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center"/>
        <w:textAlignment w:val="baseline"/>
        <w:rPr>
          <w:rFonts w:ascii="华文中宋" w:hAnsi="华文中宋" w:eastAsia="华文中宋"/>
          <w:kern w:val="0"/>
          <w:sz w:val="48"/>
          <w:szCs w:val="48"/>
        </w:rPr>
      </w:pPr>
      <w:r>
        <w:rPr>
          <w:rFonts w:hint="eastAsia" w:ascii="华文中宋" w:hAnsi="华文中宋" w:eastAsia="华文中宋"/>
          <w:kern w:val="0"/>
          <w:sz w:val="48"/>
          <w:szCs w:val="48"/>
        </w:rPr>
        <w:t>浙江省哲学社会科学规划课题</w:t>
      </w:r>
    </w:p>
    <w:p>
      <w:pPr>
        <w:adjustRightInd w:val="0"/>
        <w:snapToGrid w:val="0"/>
        <w:jc w:val="center"/>
        <w:textAlignment w:val="baseline"/>
        <w:rPr>
          <w:rFonts w:ascii="华文中宋" w:hAnsi="华文中宋" w:eastAsia="华文中宋"/>
          <w:kern w:val="0"/>
          <w:sz w:val="48"/>
          <w:szCs w:val="48"/>
        </w:rPr>
      </w:pPr>
      <w:r>
        <w:rPr>
          <w:rFonts w:hint="eastAsia" w:ascii="华文中宋" w:hAnsi="华文中宋" w:eastAsia="华文中宋"/>
          <w:kern w:val="0"/>
          <w:sz w:val="48"/>
          <w:szCs w:val="48"/>
        </w:rPr>
        <w:t>申 报 表</w:t>
      </w:r>
    </w:p>
    <w:p>
      <w:pPr>
        <w:spacing w:line="1000" w:lineRule="exact"/>
        <w:rPr>
          <w:rFonts w:eastAsia="楷体_GB2312"/>
          <w:bCs/>
          <w:sz w:val="40"/>
          <w:szCs w:val="36"/>
        </w:rPr>
      </w:pPr>
    </w:p>
    <w:tbl>
      <w:tblPr>
        <w:tblStyle w:val="5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561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5" w:hRule="atLeast"/>
          <w:jc w:val="center"/>
        </w:trPr>
        <w:tc>
          <w:tcPr>
            <w:tcW w:w="2130" w:type="dxa"/>
            <w:vAlign w:val="center"/>
          </w:tcPr>
          <w:p>
            <w:pPr>
              <w:snapToGrid w:val="0"/>
              <w:spacing w:line="560" w:lineRule="exact"/>
              <w:ind w:right="360"/>
              <w:jc w:val="left"/>
              <w:rPr>
                <w:rFonts w:asciiTheme="majorEastAsia" w:hAnsiTheme="majorEastAsia" w:eastAsiaTheme="majorEastAsia"/>
                <w:bCs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/>
                <w:bCs/>
                <w:sz w:val="32"/>
                <w:szCs w:val="32"/>
              </w:rPr>
              <w:t>课题类别</w:t>
            </w:r>
          </w:p>
        </w:tc>
        <w:tc>
          <w:tcPr>
            <w:tcW w:w="5616" w:type="dxa"/>
            <w:vAlign w:val="center"/>
          </w:tcPr>
          <w:p>
            <w:pPr>
              <w:snapToGrid w:val="0"/>
              <w:spacing w:line="560" w:lineRule="exact"/>
              <w:jc w:val="left"/>
              <w:rPr>
                <w:rFonts w:ascii="仿宋" w:hAnsi="仿宋" w:eastAsia="仿宋"/>
                <w:bCs/>
                <w:sz w:val="36"/>
                <w:szCs w:val="32"/>
                <w:u w:val="single"/>
              </w:rPr>
            </w:pPr>
            <w:r>
              <w:rPr>
                <w:rFonts w:ascii="仿宋" w:hAnsi="仿宋" w:eastAsia="仿宋" w:cs="宋体"/>
                <w:color w:val="111111"/>
                <w:kern w:val="0"/>
                <w:sz w:val="27"/>
                <w:szCs w:val="27"/>
                <w:u w:val="single"/>
              </w:rPr>
              <w:t>“</w:t>
            </w:r>
            <w:r>
              <w:rPr>
                <w:rFonts w:hint="eastAsia" w:ascii="仿宋" w:hAnsi="仿宋" w:eastAsia="仿宋" w:cs="宋体"/>
                <w:color w:val="111111"/>
                <w:kern w:val="0"/>
                <w:sz w:val="27"/>
                <w:szCs w:val="27"/>
                <w:u w:val="single"/>
              </w:rPr>
              <w:t>浙江省推进长三角一体化发展”专项课题</w:t>
            </w:r>
            <w:r>
              <w:rPr>
                <w:rFonts w:hint="eastAsia" w:ascii="仿宋" w:hAnsi="仿宋" w:eastAsia="仿宋"/>
                <w:bCs/>
                <w:sz w:val="36"/>
                <w:szCs w:val="32"/>
                <w:u w:val="single"/>
              </w:rPr>
              <w:t xml:space="preserve">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  <w:jc w:val="center"/>
        </w:trPr>
        <w:tc>
          <w:tcPr>
            <w:tcW w:w="2130" w:type="dxa"/>
            <w:vAlign w:val="center"/>
          </w:tcPr>
          <w:p>
            <w:pPr>
              <w:snapToGrid w:val="0"/>
              <w:spacing w:line="400" w:lineRule="exact"/>
              <w:jc w:val="left"/>
              <w:rPr>
                <w:rFonts w:asciiTheme="majorEastAsia" w:hAnsiTheme="majorEastAsia" w:eastAsiaTheme="majorEastAsia"/>
                <w:bCs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/>
                <w:bCs/>
                <w:sz w:val="32"/>
                <w:szCs w:val="32"/>
              </w:rPr>
              <w:t>学科分类</w:t>
            </w:r>
          </w:p>
          <w:p>
            <w:pPr>
              <w:snapToGrid w:val="0"/>
              <w:spacing w:line="400" w:lineRule="exact"/>
              <w:jc w:val="left"/>
              <w:rPr>
                <w:rFonts w:asciiTheme="majorEastAsia" w:hAnsiTheme="majorEastAsia" w:eastAsiaTheme="majorEastAsia"/>
                <w:bCs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/>
                <w:bCs/>
                <w:sz w:val="32"/>
                <w:szCs w:val="32"/>
              </w:rPr>
              <w:t>或选题</w:t>
            </w:r>
            <w:r>
              <w:rPr>
                <w:rFonts w:asciiTheme="majorEastAsia" w:hAnsiTheme="majorEastAsia" w:eastAsiaTheme="majorEastAsia"/>
                <w:bCs/>
                <w:sz w:val="32"/>
                <w:szCs w:val="32"/>
              </w:rPr>
              <w:t>号</w:t>
            </w:r>
          </w:p>
        </w:tc>
        <w:tc>
          <w:tcPr>
            <w:tcW w:w="5616" w:type="dxa"/>
            <w:vAlign w:val="center"/>
          </w:tcPr>
          <w:p>
            <w:pPr>
              <w:snapToGrid w:val="0"/>
              <w:spacing w:line="400" w:lineRule="exact"/>
              <w:jc w:val="left"/>
              <w:rPr>
                <w:rFonts w:ascii="仿宋" w:hAnsi="仿宋" w:eastAsia="仿宋"/>
                <w:bCs/>
                <w:sz w:val="36"/>
                <w:szCs w:val="32"/>
                <w:u w:val="single"/>
              </w:rPr>
            </w:pPr>
            <w:r>
              <w:rPr>
                <w:rFonts w:hint="eastAsia" w:ascii="仿宋" w:hAnsi="仿宋" w:eastAsia="仿宋"/>
                <w:bCs/>
                <w:sz w:val="36"/>
                <w:szCs w:val="32"/>
                <w:u w:val="single"/>
              </w:rPr>
              <w:t xml:space="preserve">             </w:t>
            </w:r>
            <w:bookmarkStart w:id="0" w:name="_GoBack"/>
            <w:bookmarkEnd w:id="0"/>
            <w:r>
              <w:rPr>
                <w:rFonts w:hint="eastAsia" w:ascii="仿宋" w:hAnsi="仿宋" w:eastAsia="仿宋"/>
                <w:bCs/>
                <w:sz w:val="36"/>
                <w:szCs w:val="32"/>
                <w:u w:val="single"/>
              </w:rPr>
              <w:t xml:space="preserve">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3" w:hRule="atLeast"/>
          <w:jc w:val="center"/>
        </w:trPr>
        <w:tc>
          <w:tcPr>
            <w:tcW w:w="2130" w:type="dxa"/>
            <w:vAlign w:val="center"/>
          </w:tcPr>
          <w:p>
            <w:pPr>
              <w:adjustRightInd w:val="0"/>
              <w:snapToGrid w:val="0"/>
              <w:spacing w:line="560" w:lineRule="exact"/>
              <w:ind w:right="360"/>
              <w:jc w:val="left"/>
              <w:rPr>
                <w:rFonts w:asciiTheme="majorEastAsia" w:hAnsiTheme="majorEastAsia" w:eastAsiaTheme="majorEastAsia"/>
                <w:bCs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/>
                <w:bCs/>
                <w:sz w:val="32"/>
                <w:szCs w:val="32"/>
              </w:rPr>
              <w:t>课题</w:t>
            </w:r>
            <w:r>
              <w:rPr>
                <w:rFonts w:asciiTheme="majorEastAsia" w:hAnsiTheme="majorEastAsia" w:eastAsiaTheme="majorEastAsia"/>
                <w:bCs/>
                <w:sz w:val="32"/>
                <w:szCs w:val="32"/>
              </w:rPr>
              <w:t>名称</w:t>
            </w:r>
          </w:p>
        </w:tc>
        <w:tc>
          <w:tcPr>
            <w:tcW w:w="5616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left"/>
              <w:rPr>
                <w:rFonts w:ascii="仿宋" w:hAnsi="仿宋" w:eastAsia="仿宋"/>
                <w:bCs/>
                <w:sz w:val="36"/>
                <w:szCs w:val="32"/>
                <w:u w:val="single"/>
              </w:rPr>
            </w:pPr>
            <w:r>
              <w:rPr>
                <w:rFonts w:hint="eastAsia" w:ascii="仿宋" w:hAnsi="仿宋" w:eastAsia="仿宋"/>
                <w:bCs/>
                <w:sz w:val="36"/>
                <w:szCs w:val="32"/>
                <w:u w:val="single"/>
              </w:rPr>
              <w:t xml:space="preserve">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7" w:hRule="atLeast"/>
          <w:jc w:val="center"/>
        </w:trPr>
        <w:tc>
          <w:tcPr>
            <w:tcW w:w="2130" w:type="dxa"/>
            <w:vAlign w:val="center"/>
          </w:tcPr>
          <w:p>
            <w:pPr>
              <w:adjustRightInd w:val="0"/>
              <w:snapToGrid w:val="0"/>
              <w:spacing w:line="560" w:lineRule="exact"/>
              <w:ind w:right="360"/>
              <w:jc w:val="left"/>
              <w:rPr>
                <w:rFonts w:asciiTheme="majorEastAsia" w:hAnsiTheme="majorEastAsia" w:eastAsiaTheme="majorEastAsia"/>
                <w:bCs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/>
                <w:bCs/>
                <w:sz w:val="32"/>
                <w:szCs w:val="32"/>
              </w:rPr>
              <w:t>负 责 人</w:t>
            </w:r>
          </w:p>
        </w:tc>
        <w:tc>
          <w:tcPr>
            <w:tcW w:w="5616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left"/>
              <w:rPr>
                <w:rFonts w:ascii="仿宋" w:hAnsi="仿宋" w:eastAsia="仿宋"/>
                <w:bCs/>
                <w:sz w:val="36"/>
                <w:szCs w:val="32"/>
                <w:u w:val="single"/>
              </w:rPr>
            </w:pPr>
            <w:r>
              <w:rPr>
                <w:rFonts w:hint="eastAsia" w:ascii="仿宋" w:hAnsi="仿宋" w:eastAsia="仿宋"/>
                <w:bCs/>
                <w:sz w:val="36"/>
                <w:szCs w:val="32"/>
                <w:u w:val="single"/>
              </w:rPr>
              <w:t xml:space="preserve">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3" w:hRule="atLeast"/>
          <w:jc w:val="center"/>
        </w:trPr>
        <w:tc>
          <w:tcPr>
            <w:tcW w:w="2130" w:type="dxa"/>
            <w:vAlign w:val="center"/>
          </w:tcPr>
          <w:p>
            <w:pPr>
              <w:adjustRightInd w:val="0"/>
              <w:snapToGrid w:val="0"/>
              <w:spacing w:line="560" w:lineRule="exact"/>
              <w:ind w:right="360"/>
              <w:jc w:val="left"/>
              <w:rPr>
                <w:rFonts w:asciiTheme="majorEastAsia" w:hAnsiTheme="majorEastAsia" w:eastAsiaTheme="majorEastAsia"/>
                <w:bCs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/>
                <w:bCs/>
                <w:sz w:val="32"/>
                <w:szCs w:val="32"/>
              </w:rPr>
              <w:t>所在单位</w:t>
            </w:r>
          </w:p>
        </w:tc>
        <w:tc>
          <w:tcPr>
            <w:tcW w:w="5616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left"/>
              <w:rPr>
                <w:rFonts w:ascii="仿宋" w:hAnsi="仿宋" w:eastAsia="仿宋"/>
                <w:bCs/>
                <w:sz w:val="36"/>
                <w:szCs w:val="32"/>
                <w:u w:val="single"/>
              </w:rPr>
            </w:pPr>
            <w:r>
              <w:rPr>
                <w:rFonts w:hint="eastAsia" w:ascii="仿宋" w:hAnsi="仿宋" w:eastAsia="仿宋"/>
                <w:bCs/>
                <w:sz w:val="36"/>
                <w:szCs w:val="32"/>
                <w:u w:val="single"/>
              </w:rPr>
              <w:t xml:space="preserve">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1" w:hRule="atLeast"/>
          <w:jc w:val="center"/>
        </w:trPr>
        <w:tc>
          <w:tcPr>
            <w:tcW w:w="2130" w:type="dxa"/>
            <w:vAlign w:val="center"/>
          </w:tcPr>
          <w:p>
            <w:pPr>
              <w:adjustRightInd w:val="0"/>
              <w:snapToGrid w:val="0"/>
              <w:spacing w:line="560" w:lineRule="exact"/>
              <w:ind w:right="360"/>
              <w:jc w:val="left"/>
              <w:rPr>
                <w:rFonts w:asciiTheme="majorEastAsia" w:hAnsiTheme="majorEastAsia" w:eastAsiaTheme="majorEastAsia"/>
                <w:bCs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/>
                <w:bCs/>
                <w:sz w:val="32"/>
                <w:szCs w:val="32"/>
              </w:rPr>
              <w:t>联系电话</w:t>
            </w:r>
          </w:p>
        </w:tc>
        <w:tc>
          <w:tcPr>
            <w:tcW w:w="5616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left"/>
              <w:rPr>
                <w:rFonts w:ascii="仿宋" w:hAnsi="仿宋" w:eastAsia="仿宋"/>
                <w:bCs/>
                <w:sz w:val="32"/>
                <w:szCs w:val="32"/>
                <w:u w:val="single"/>
              </w:rPr>
            </w:pPr>
            <w:r>
              <w:rPr>
                <w:rFonts w:hint="eastAsia" w:ascii="仿宋" w:hAnsi="仿宋" w:eastAsia="仿宋"/>
                <w:bCs/>
                <w:sz w:val="32"/>
                <w:szCs w:val="32"/>
                <w:u w:val="single"/>
              </w:rPr>
              <w:t xml:space="preserve">                                  </w:t>
            </w:r>
          </w:p>
        </w:tc>
      </w:tr>
    </w:tbl>
    <w:p>
      <w:pPr>
        <w:snapToGrid w:val="0"/>
        <w:jc w:val="center"/>
        <w:rPr>
          <w:sz w:val="36"/>
          <w:szCs w:val="36"/>
        </w:rPr>
      </w:pPr>
    </w:p>
    <w:p>
      <w:pPr>
        <w:snapToGrid w:val="0"/>
        <w:jc w:val="center"/>
        <w:rPr>
          <w:sz w:val="36"/>
          <w:szCs w:val="36"/>
        </w:rPr>
      </w:pPr>
    </w:p>
    <w:p>
      <w:pPr>
        <w:snapToGrid w:val="0"/>
        <w:jc w:val="center"/>
        <w:rPr>
          <w:sz w:val="36"/>
          <w:szCs w:val="36"/>
        </w:rPr>
      </w:pPr>
    </w:p>
    <w:p>
      <w:pPr>
        <w:snapToGrid w:val="0"/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浙江省哲学社会科学工作领导小组</w:t>
      </w:r>
      <w:r>
        <w:rPr>
          <w:rFonts w:hint="eastAsia" w:ascii="宋体" w:hAnsi="宋体"/>
          <w:sz w:val="36"/>
          <w:szCs w:val="36"/>
        </w:rPr>
        <w:t>办公室</w:t>
      </w:r>
    </w:p>
    <w:p>
      <w:pPr>
        <w:snapToGrid w:val="0"/>
        <w:jc w:val="center"/>
        <w:rPr>
          <w:sz w:val="36"/>
          <w:szCs w:val="36"/>
        </w:rPr>
      </w:pPr>
    </w:p>
    <w:p>
      <w:pPr>
        <w:snapToGrid w:val="0"/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2022年  月</w:t>
      </w:r>
    </w:p>
    <w:p>
      <w:pPr>
        <w:adjustRightInd w:val="0"/>
        <w:snapToGrid w:val="0"/>
        <w:rPr>
          <w:b/>
          <w:bCs/>
          <w:sz w:val="30"/>
          <w:szCs w:val="30"/>
        </w:rPr>
      </w:pPr>
      <w:r>
        <w:rPr>
          <w:sz w:val="36"/>
          <w:szCs w:val="36"/>
        </w:rPr>
        <w:br w:type="page"/>
      </w:r>
      <w:r>
        <w:rPr>
          <w:rFonts w:hint="eastAsia"/>
          <w:b/>
          <w:bCs/>
          <w:sz w:val="30"/>
          <w:szCs w:val="30"/>
        </w:rPr>
        <w:t>申请者承诺：</w:t>
      </w:r>
    </w:p>
    <w:p>
      <w:pPr>
        <w:spacing w:line="520" w:lineRule="exact"/>
        <w:ind w:firstLine="420"/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我已</w:t>
      </w:r>
      <w:r>
        <w:rPr>
          <w:rFonts w:eastAsia="仿宋_GB2312"/>
          <w:sz w:val="28"/>
          <w:szCs w:val="28"/>
        </w:rPr>
        <w:t>认真阅读本年度本类课题的申报通知，符合</w:t>
      </w:r>
      <w:r>
        <w:rPr>
          <w:rFonts w:hint="eastAsia" w:eastAsia="仿宋_GB2312"/>
          <w:sz w:val="28"/>
          <w:szCs w:val="28"/>
        </w:rPr>
        <w:t>申报</w:t>
      </w:r>
      <w:r>
        <w:rPr>
          <w:rFonts w:eastAsia="仿宋_GB2312"/>
          <w:sz w:val="28"/>
          <w:szCs w:val="28"/>
        </w:rPr>
        <w:t>通知</w:t>
      </w:r>
      <w:r>
        <w:rPr>
          <w:rFonts w:hint="eastAsia" w:eastAsia="仿宋_GB2312"/>
          <w:sz w:val="28"/>
          <w:szCs w:val="28"/>
        </w:rPr>
        <w:t>中</w:t>
      </w:r>
      <w:r>
        <w:rPr>
          <w:rFonts w:eastAsia="仿宋_GB2312"/>
          <w:sz w:val="28"/>
          <w:szCs w:val="28"/>
        </w:rPr>
        <w:t>的有关要求，没有不</w:t>
      </w:r>
      <w:r>
        <w:rPr>
          <w:rFonts w:hint="eastAsia" w:eastAsia="仿宋_GB2312"/>
          <w:sz w:val="28"/>
          <w:szCs w:val="28"/>
        </w:rPr>
        <w:t>符合</w:t>
      </w:r>
      <w:r>
        <w:rPr>
          <w:rFonts w:eastAsia="仿宋_GB2312"/>
          <w:sz w:val="28"/>
          <w:szCs w:val="28"/>
        </w:rPr>
        <w:t>申报</w:t>
      </w:r>
      <w:r>
        <w:rPr>
          <w:rFonts w:hint="eastAsia" w:eastAsia="仿宋_GB2312"/>
          <w:sz w:val="28"/>
          <w:szCs w:val="28"/>
        </w:rPr>
        <w:t>的情形，</w:t>
      </w:r>
      <w:r>
        <w:rPr>
          <w:rFonts w:eastAsia="仿宋_GB2312"/>
          <w:sz w:val="28"/>
          <w:szCs w:val="28"/>
        </w:rPr>
        <w:t>并对</w:t>
      </w:r>
      <w:r>
        <w:rPr>
          <w:rFonts w:hint="eastAsia" w:eastAsia="仿宋_GB2312"/>
          <w:sz w:val="28"/>
          <w:szCs w:val="28"/>
        </w:rPr>
        <w:t>本人填写的各项内容的真实性负责，保证没有知识产权的争议。</w:t>
      </w:r>
    </w:p>
    <w:p>
      <w:pPr>
        <w:spacing w:line="520" w:lineRule="exact"/>
        <w:ind w:firstLine="420"/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我</w:t>
      </w:r>
      <w:r>
        <w:rPr>
          <w:rFonts w:eastAsia="仿宋_GB2312"/>
          <w:sz w:val="28"/>
          <w:szCs w:val="28"/>
        </w:rPr>
        <w:t>承诺遵守</w:t>
      </w:r>
      <w:r>
        <w:rPr>
          <w:rFonts w:hint="eastAsia" w:eastAsia="仿宋_GB2312"/>
          <w:sz w:val="28"/>
          <w:szCs w:val="28"/>
        </w:rPr>
        <w:t>课题</w:t>
      </w:r>
      <w:r>
        <w:rPr>
          <w:rFonts w:eastAsia="仿宋_GB2312"/>
          <w:sz w:val="28"/>
          <w:szCs w:val="28"/>
        </w:rPr>
        <w:t>评审纪律，</w:t>
      </w:r>
      <w:r>
        <w:rPr>
          <w:rFonts w:hint="eastAsia" w:eastAsia="仿宋_GB2312"/>
          <w:sz w:val="28"/>
          <w:szCs w:val="28"/>
        </w:rPr>
        <w:t>杜绝可能</w:t>
      </w:r>
      <w:r>
        <w:rPr>
          <w:rFonts w:eastAsia="仿宋_GB2312"/>
          <w:sz w:val="28"/>
          <w:szCs w:val="28"/>
        </w:rPr>
        <w:t>影响</w:t>
      </w:r>
      <w:r>
        <w:rPr>
          <w:rFonts w:hint="eastAsia" w:eastAsia="仿宋_GB2312"/>
          <w:sz w:val="28"/>
          <w:szCs w:val="28"/>
        </w:rPr>
        <w:t>公正</w:t>
      </w:r>
      <w:r>
        <w:rPr>
          <w:rFonts w:eastAsia="仿宋_GB2312"/>
          <w:sz w:val="28"/>
          <w:szCs w:val="28"/>
        </w:rPr>
        <w:t>评审的</w:t>
      </w:r>
      <w:r>
        <w:rPr>
          <w:rFonts w:hint="eastAsia" w:eastAsia="仿宋_GB2312"/>
          <w:sz w:val="28"/>
          <w:szCs w:val="28"/>
        </w:rPr>
        <w:t>不端行为</w:t>
      </w:r>
      <w:r>
        <w:rPr>
          <w:rFonts w:eastAsia="仿宋_GB2312"/>
          <w:sz w:val="28"/>
          <w:szCs w:val="28"/>
        </w:rPr>
        <w:t>，</w:t>
      </w:r>
      <w:r>
        <w:rPr>
          <w:rFonts w:hint="eastAsia" w:eastAsia="仿宋_GB2312"/>
          <w:sz w:val="28"/>
          <w:szCs w:val="28"/>
        </w:rPr>
        <w:t>维护省</w:t>
      </w:r>
      <w:r>
        <w:rPr>
          <w:rFonts w:eastAsia="仿宋_GB2312"/>
          <w:sz w:val="28"/>
          <w:szCs w:val="28"/>
        </w:rPr>
        <w:t>社科规划课题</w:t>
      </w:r>
      <w:r>
        <w:rPr>
          <w:rFonts w:hint="eastAsia" w:eastAsia="仿宋_GB2312"/>
          <w:sz w:val="28"/>
          <w:szCs w:val="28"/>
        </w:rPr>
        <w:t>公正性。</w:t>
      </w:r>
    </w:p>
    <w:p>
      <w:pPr>
        <w:spacing w:line="520" w:lineRule="exact"/>
        <w:ind w:firstLine="420"/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如获准立项，我承诺以本表为有约束力的协议，遵守浙江省社科工作办的有关规定，崇尚精品</w:t>
      </w:r>
      <w:r>
        <w:rPr>
          <w:rFonts w:eastAsia="仿宋_GB2312"/>
          <w:sz w:val="28"/>
          <w:szCs w:val="28"/>
        </w:rPr>
        <w:t>、严谨</w:t>
      </w:r>
      <w:r>
        <w:rPr>
          <w:rFonts w:hint="eastAsia" w:eastAsia="仿宋_GB2312"/>
          <w:sz w:val="28"/>
          <w:szCs w:val="28"/>
        </w:rPr>
        <w:t>治学、</w:t>
      </w:r>
      <w:r>
        <w:rPr>
          <w:rFonts w:eastAsia="仿宋_GB2312"/>
          <w:sz w:val="28"/>
          <w:szCs w:val="28"/>
        </w:rPr>
        <w:t>注重诚信、讲求责任，</w:t>
      </w:r>
      <w:r>
        <w:rPr>
          <w:rFonts w:hint="eastAsia" w:eastAsia="仿宋_GB2312"/>
          <w:sz w:val="28"/>
          <w:szCs w:val="28"/>
        </w:rPr>
        <w:t>按计划认真开展研究工作，取得预期研究成果。浙江省社科工作办有权使用本表所有数据和资料。</w:t>
      </w:r>
    </w:p>
    <w:p>
      <w:pPr>
        <w:ind w:firstLine="420"/>
        <w:rPr>
          <w:rFonts w:eastAsia="仿宋_GB2312"/>
          <w:sz w:val="28"/>
          <w:szCs w:val="28"/>
        </w:rPr>
      </w:pPr>
    </w:p>
    <w:p>
      <w:pPr>
        <w:ind w:firstLine="4760" w:firstLineChars="1700"/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申请者（签章）：</w:t>
      </w:r>
    </w:p>
    <w:p>
      <w:pPr>
        <w:ind w:firstLine="5040" w:firstLineChars="1800"/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年  月  日</w:t>
      </w:r>
    </w:p>
    <w:p/>
    <w:p>
      <w:pPr>
        <w:adjustRightInd w:val="0"/>
        <w:snapToGrid w:val="0"/>
        <w:spacing w:line="360" w:lineRule="auto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承担单位承诺：</w:t>
      </w:r>
    </w:p>
    <w:p>
      <w:pPr>
        <w:spacing w:line="520" w:lineRule="exact"/>
        <w:ind w:firstLine="420"/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本单位对申请者填写的各项内容的真实性负责，保证</w:t>
      </w:r>
      <w:r>
        <w:rPr>
          <w:rFonts w:eastAsia="仿宋_GB2312"/>
          <w:sz w:val="28"/>
          <w:szCs w:val="28"/>
        </w:rPr>
        <w:t>没有不</w:t>
      </w:r>
      <w:r>
        <w:rPr>
          <w:rFonts w:hint="eastAsia" w:eastAsia="仿宋_GB2312"/>
          <w:sz w:val="28"/>
          <w:szCs w:val="28"/>
        </w:rPr>
        <w:t>符合</w:t>
      </w:r>
      <w:r>
        <w:rPr>
          <w:rFonts w:eastAsia="仿宋_GB2312"/>
          <w:sz w:val="28"/>
          <w:szCs w:val="28"/>
        </w:rPr>
        <w:t>申报</w:t>
      </w:r>
      <w:r>
        <w:rPr>
          <w:rFonts w:hint="eastAsia" w:eastAsia="仿宋_GB2312"/>
          <w:sz w:val="28"/>
          <w:szCs w:val="28"/>
        </w:rPr>
        <w:t>的情形，没有知识产权的争议。</w:t>
      </w:r>
    </w:p>
    <w:p>
      <w:pPr>
        <w:spacing w:line="520" w:lineRule="exact"/>
        <w:ind w:firstLine="560" w:firstLineChars="200"/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本</w:t>
      </w:r>
      <w:r>
        <w:rPr>
          <w:rFonts w:eastAsia="仿宋_GB2312"/>
          <w:sz w:val="28"/>
          <w:szCs w:val="28"/>
        </w:rPr>
        <w:t>单位承诺遵守</w:t>
      </w:r>
      <w:r>
        <w:rPr>
          <w:rFonts w:hint="eastAsia" w:eastAsia="仿宋_GB2312"/>
          <w:sz w:val="28"/>
          <w:szCs w:val="28"/>
        </w:rPr>
        <w:t>课题</w:t>
      </w:r>
      <w:r>
        <w:rPr>
          <w:rFonts w:eastAsia="仿宋_GB2312"/>
          <w:sz w:val="28"/>
          <w:szCs w:val="28"/>
        </w:rPr>
        <w:t>评审纪律，</w:t>
      </w:r>
      <w:r>
        <w:rPr>
          <w:rFonts w:hint="eastAsia" w:eastAsia="仿宋_GB2312"/>
          <w:sz w:val="28"/>
          <w:szCs w:val="28"/>
        </w:rPr>
        <w:t>杜绝可能</w:t>
      </w:r>
      <w:r>
        <w:rPr>
          <w:rFonts w:eastAsia="仿宋_GB2312"/>
          <w:sz w:val="28"/>
          <w:szCs w:val="28"/>
        </w:rPr>
        <w:t>影响</w:t>
      </w:r>
      <w:r>
        <w:rPr>
          <w:rFonts w:hint="eastAsia" w:eastAsia="仿宋_GB2312"/>
          <w:sz w:val="28"/>
          <w:szCs w:val="28"/>
        </w:rPr>
        <w:t>公正</w:t>
      </w:r>
      <w:r>
        <w:rPr>
          <w:rFonts w:eastAsia="仿宋_GB2312"/>
          <w:sz w:val="28"/>
          <w:szCs w:val="28"/>
        </w:rPr>
        <w:t>评审的</w:t>
      </w:r>
      <w:r>
        <w:rPr>
          <w:rFonts w:hint="eastAsia" w:eastAsia="仿宋_GB2312"/>
          <w:sz w:val="28"/>
          <w:szCs w:val="28"/>
        </w:rPr>
        <w:t>不端行为</w:t>
      </w:r>
      <w:r>
        <w:rPr>
          <w:rFonts w:eastAsia="仿宋_GB2312"/>
          <w:sz w:val="28"/>
          <w:szCs w:val="28"/>
        </w:rPr>
        <w:t>，</w:t>
      </w:r>
      <w:r>
        <w:rPr>
          <w:rFonts w:hint="eastAsia" w:eastAsia="仿宋_GB2312"/>
          <w:sz w:val="28"/>
          <w:szCs w:val="28"/>
        </w:rPr>
        <w:t>维护省</w:t>
      </w:r>
      <w:r>
        <w:rPr>
          <w:rFonts w:eastAsia="仿宋_GB2312"/>
          <w:sz w:val="28"/>
          <w:szCs w:val="28"/>
        </w:rPr>
        <w:t>社科规划课题</w:t>
      </w:r>
      <w:r>
        <w:rPr>
          <w:rFonts w:hint="eastAsia" w:eastAsia="仿宋_GB2312"/>
          <w:sz w:val="28"/>
          <w:szCs w:val="28"/>
        </w:rPr>
        <w:t>公正性。</w:t>
      </w:r>
    </w:p>
    <w:p>
      <w:pPr>
        <w:spacing w:line="520" w:lineRule="exact"/>
        <w:ind w:firstLine="560" w:firstLineChars="200"/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如获立项，承诺以本表为有约束力的协议，遵守浙江省社科工作办的有关规定，为本课题研究提供必要的支持，并做好课题研究的协调和管理工作，对本课题的完成提供信誉保证。</w:t>
      </w:r>
    </w:p>
    <w:p>
      <w:pPr>
        <w:spacing w:line="580" w:lineRule="exact"/>
        <w:ind w:firstLine="420"/>
        <w:rPr>
          <w:rFonts w:eastAsia="仿宋_GB2312"/>
          <w:sz w:val="28"/>
          <w:szCs w:val="28"/>
        </w:rPr>
      </w:pPr>
    </w:p>
    <w:p>
      <w:pPr>
        <w:spacing w:line="580" w:lineRule="exact"/>
        <w:ind w:firstLine="4620" w:firstLineChars="1650"/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单位（盖章）：</w:t>
      </w:r>
    </w:p>
    <w:p>
      <w:pPr>
        <w:spacing w:line="580" w:lineRule="exact"/>
        <w:ind w:firstLine="4760" w:firstLineChars="1700"/>
        <w:rPr>
          <w:rFonts w:eastAsia="仿宋_GB2312"/>
          <w:b/>
          <w:bCs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年  月  日</w:t>
      </w:r>
    </w:p>
    <w:p>
      <w:pPr>
        <w:adjustRightInd w:val="0"/>
        <w:snapToGrid w:val="0"/>
        <w:rPr>
          <w:rFonts w:eastAsia="仿宋_GB2312"/>
          <w:b/>
          <w:bCs/>
          <w:sz w:val="28"/>
          <w:szCs w:val="28"/>
        </w:rPr>
      </w:pPr>
      <w:r>
        <w:rPr>
          <w:rFonts w:hint="eastAsia" w:eastAsia="仿宋_GB2312"/>
          <w:b/>
          <w:bCs/>
          <w:sz w:val="28"/>
          <w:szCs w:val="28"/>
        </w:rPr>
        <w:t>填表说明：</w:t>
      </w:r>
    </w:p>
    <w:p>
      <w:pPr>
        <w:adjustRightInd w:val="0"/>
        <w:snapToGrid w:val="0"/>
        <w:ind w:firstLine="480" w:firstLineChars="200"/>
        <w:rPr>
          <w:rFonts w:eastAsia="仿宋_GB2312"/>
          <w:sz w:val="24"/>
        </w:rPr>
      </w:pPr>
      <w:r>
        <w:rPr>
          <w:rFonts w:hint="eastAsia" w:eastAsia="仿宋_GB2312"/>
          <w:sz w:val="24"/>
        </w:rPr>
        <w:t>1．本表要求用计算机如实填写，A3纸双面打印</w:t>
      </w:r>
      <w:r>
        <w:rPr>
          <w:rFonts w:eastAsia="仿宋_GB2312"/>
          <w:sz w:val="24"/>
        </w:rPr>
        <w:t>，</w:t>
      </w:r>
      <w:r>
        <w:rPr>
          <w:rFonts w:hint="eastAsia" w:eastAsia="仿宋_GB2312"/>
          <w:sz w:val="24"/>
        </w:rPr>
        <w:t>中缝装订。</w:t>
      </w:r>
    </w:p>
    <w:p>
      <w:pPr>
        <w:adjustRightInd w:val="0"/>
        <w:snapToGrid w:val="0"/>
        <w:ind w:firstLine="480" w:firstLineChars="200"/>
        <w:rPr>
          <w:rFonts w:eastAsia="仿宋_GB2312"/>
          <w:color w:val="000000" w:themeColor="text1"/>
          <w:sz w:val="24"/>
        </w:rPr>
      </w:pPr>
      <w:r>
        <w:rPr>
          <w:rFonts w:eastAsia="仿宋_GB2312"/>
          <w:color w:val="000000" w:themeColor="text1"/>
          <w:sz w:val="24"/>
        </w:rPr>
        <w:t>2</w:t>
      </w:r>
      <w:r>
        <w:rPr>
          <w:rFonts w:hint="eastAsia" w:eastAsia="仿宋_GB2312"/>
          <w:color w:val="000000" w:themeColor="text1"/>
          <w:sz w:val="24"/>
        </w:rPr>
        <w:t>．封面上方</w:t>
      </w:r>
      <w:r>
        <w:rPr>
          <w:rFonts w:eastAsia="仿宋_GB2312"/>
          <w:color w:val="000000" w:themeColor="text1"/>
          <w:sz w:val="24"/>
        </w:rPr>
        <w:t>的编号不</w:t>
      </w:r>
      <w:r>
        <w:rPr>
          <w:rFonts w:hint="eastAsia" w:eastAsia="仿宋_GB2312"/>
          <w:color w:val="000000" w:themeColor="text1"/>
          <w:sz w:val="24"/>
        </w:rPr>
        <w:t>填</w:t>
      </w:r>
      <w:r>
        <w:rPr>
          <w:rFonts w:eastAsia="仿宋_GB2312"/>
          <w:color w:val="000000" w:themeColor="text1"/>
          <w:sz w:val="24"/>
        </w:rPr>
        <w:t>，</w:t>
      </w:r>
      <w:r>
        <w:rPr>
          <w:rFonts w:hint="eastAsia" w:eastAsia="仿宋_GB2312"/>
          <w:color w:val="000000" w:themeColor="text1"/>
          <w:sz w:val="24"/>
        </w:rPr>
        <w:t>“课题类别”“成果形式”等栏目的填写应与数据表选择的内容一致。有</w:t>
      </w:r>
      <w:r>
        <w:rPr>
          <w:rFonts w:eastAsia="仿宋_GB2312"/>
          <w:color w:val="000000" w:themeColor="text1"/>
          <w:sz w:val="24"/>
        </w:rPr>
        <w:t>选题</w:t>
      </w:r>
      <w:r>
        <w:rPr>
          <w:rFonts w:hint="eastAsia" w:eastAsia="仿宋_GB2312"/>
          <w:color w:val="000000" w:themeColor="text1"/>
          <w:sz w:val="24"/>
        </w:rPr>
        <w:t>的</w:t>
      </w:r>
      <w:r>
        <w:rPr>
          <w:rFonts w:eastAsia="仿宋_GB2312"/>
          <w:color w:val="000000" w:themeColor="text1"/>
          <w:sz w:val="24"/>
        </w:rPr>
        <w:t>请</w:t>
      </w:r>
      <w:r>
        <w:rPr>
          <w:rFonts w:hint="eastAsia" w:eastAsia="仿宋_GB2312"/>
          <w:color w:val="000000" w:themeColor="text1"/>
          <w:sz w:val="24"/>
        </w:rPr>
        <w:t>在“学科分类（选题</w:t>
      </w:r>
      <w:r>
        <w:rPr>
          <w:rFonts w:eastAsia="仿宋_GB2312"/>
          <w:color w:val="000000" w:themeColor="text1"/>
          <w:sz w:val="24"/>
        </w:rPr>
        <w:t>条目号</w:t>
      </w:r>
      <w:r>
        <w:rPr>
          <w:rFonts w:hint="eastAsia" w:eastAsia="仿宋_GB2312"/>
          <w:color w:val="000000" w:themeColor="text1"/>
          <w:sz w:val="24"/>
        </w:rPr>
        <w:t>）”栏目</w:t>
      </w:r>
      <w:r>
        <w:rPr>
          <w:rFonts w:eastAsia="仿宋_GB2312"/>
          <w:color w:val="000000" w:themeColor="text1"/>
          <w:sz w:val="24"/>
        </w:rPr>
        <w:t>填写</w:t>
      </w:r>
      <w:r>
        <w:rPr>
          <w:rFonts w:hint="eastAsia" w:eastAsia="仿宋_GB2312"/>
          <w:color w:val="000000" w:themeColor="text1"/>
          <w:sz w:val="24"/>
        </w:rPr>
        <w:t>选题</w:t>
      </w:r>
      <w:r>
        <w:rPr>
          <w:rFonts w:eastAsia="仿宋_GB2312"/>
          <w:color w:val="000000" w:themeColor="text1"/>
          <w:sz w:val="24"/>
        </w:rPr>
        <w:t>条目号</w:t>
      </w:r>
      <w:r>
        <w:rPr>
          <w:rFonts w:hint="eastAsia" w:eastAsia="仿宋_GB2312"/>
          <w:color w:val="000000" w:themeColor="text1"/>
          <w:sz w:val="24"/>
        </w:rPr>
        <w:t>而</w:t>
      </w:r>
      <w:r>
        <w:rPr>
          <w:rFonts w:eastAsia="仿宋_GB2312"/>
          <w:color w:val="000000" w:themeColor="text1"/>
          <w:sz w:val="24"/>
        </w:rPr>
        <w:t>不填学科分类</w:t>
      </w:r>
      <w:r>
        <w:rPr>
          <w:rFonts w:hint="eastAsia" w:eastAsia="仿宋_GB2312"/>
          <w:color w:val="000000" w:themeColor="text1"/>
          <w:sz w:val="24"/>
        </w:rPr>
        <w:t>。</w:t>
      </w:r>
    </w:p>
    <w:p>
      <w:pPr>
        <w:adjustRightInd w:val="0"/>
        <w:snapToGrid w:val="0"/>
        <w:ind w:firstLine="480" w:firstLineChars="200"/>
        <w:rPr>
          <w:rFonts w:ascii="仿宋_GB2312" w:eastAsia="仿宋_GB2312"/>
          <w:sz w:val="24"/>
        </w:rPr>
      </w:pPr>
      <w:r>
        <w:rPr>
          <w:rFonts w:eastAsia="仿宋_GB2312"/>
          <w:color w:val="000000" w:themeColor="text1"/>
          <w:sz w:val="24"/>
        </w:rPr>
        <w:t>3</w:t>
      </w:r>
      <w:r>
        <w:rPr>
          <w:rFonts w:hint="eastAsia" w:eastAsia="仿宋_GB2312"/>
          <w:color w:val="000000" w:themeColor="text1"/>
          <w:sz w:val="24"/>
        </w:rPr>
        <w:t>．数据表中“学科分类”以及“预期成果”等栏目的填写，请直接在选中的分类编号</w:t>
      </w:r>
      <w:r>
        <w:rPr>
          <w:rFonts w:hint="eastAsia" w:eastAsia="仿宋_GB2312"/>
          <w:sz w:val="24"/>
        </w:rPr>
        <w:t>上打</w:t>
      </w:r>
      <w:r>
        <w:rPr>
          <w:rFonts w:hint="eastAsia" w:ascii="仿宋_GB2312" w:eastAsia="仿宋_GB2312"/>
          <w:sz w:val="24"/>
        </w:rPr>
        <w:t>√。预期成果形式为论文的，填写篇数，其它填写字数。</w:t>
      </w:r>
    </w:p>
    <w:p>
      <w:pPr>
        <w:adjustRightInd w:val="0"/>
        <w:snapToGrid w:val="0"/>
        <w:rPr>
          <w:rFonts w:ascii="仿宋_GB2312" w:eastAsia="仿宋_GB2312"/>
          <w:sz w:val="24"/>
        </w:rPr>
      </w:pPr>
      <w:r>
        <w:rPr>
          <w:rFonts w:hint="eastAsia" w:ascii="宋体" w:hAnsi="宋体"/>
          <w:b/>
          <w:bCs/>
          <w:sz w:val="28"/>
          <w:szCs w:val="28"/>
        </w:rPr>
        <w:t>一、数据表</w:t>
      </w:r>
    </w:p>
    <w:tbl>
      <w:tblPr>
        <w:tblStyle w:val="5"/>
        <w:tblW w:w="86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8"/>
        <w:gridCol w:w="469"/>
        <w:gridCol w:w="302"/>
        <w:gridCol w:w="652"/>
        <w:gridCol w:w="178"/>
        <w:gridCol w:w="446"/>
        <w:gridCol w:w="457"/>
        <w:gridCol w:w="359"/>
        <w:gridCol w:w="178"/>
        <w:gridCol w:w="282"/>
        <w:gridCol w:w="81"/>
        <w:gridCol w:w="894"/>
        <w:gridCol w:w="186"/>
        <w:gridCol w:w="256"/>
        <w:gridCol w:w="464"/>
        <w:gridCol w:w="47"/>
        <w:gridCol w:w="340"/>
        <w:gridCol w:w="292"/>
        <w:gridCol w:w="556"/>
        <w:gridCol w:w="11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课题名称</w:t>
            </w:r>
          </w:p>
        </w:tc>
        <w:tc>
          <w:tcPr>
            <w:tcW w:w="7115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52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课题类别</w:t>
            </w:r>
          </w:p>
        </w:tc>
        <w:tc>
          <w:tcPr>
            <w:tcW w:w="7115" w:type="dxa"/>
            <w:gridSpan w:val="1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_GB2312" w:hAnsi="宋体" w:eastAsia="仿宋_GB2312"/>
              </w:rPr>
            </w:pPr>
            <w:r>
              <w:rPr>
                <w:rFonts w:ascii="仿宋" w:hAnsi="仿宋" w:eastAsia="仿宋" w:cs="宋体"/>
                <w:color w:val="111111"/>
                <w:kern w:val="0"/>
                <w:sz w:val="27"/>
                <w:szCs w:val="27"/>
              </w:rPr>
              <w:t>“</w:t>
            </w:r>
            <w:r>
              <w:rPr>
                <w:rFonts w:hint="eastAsia" w:ascii="仿宋" w:hAnsi="仿宋" w:eastAsia="仿宋" w:cs="宋体"/>
                <w:color w:val="111111"/>
                <w:kern w:val="0"/>
                <w:sz w:val="27"/>
                <w:szCs w:val="27"/>
              </w:rPr>
              <w:t>浙江省推进长三角一体化发展”专项课题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10" w:hRule="atLeast"/>
        </w:trPr>
        <w:tc>
          <w:tcPr>
            <w:tcW w:w="15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学科分类（</w:t>
            </w:r>
            <w:r>
              <w:rPr>
                <w:rFonts w:ascii="宋体" w:hAnsi="宋体"/>
              </w:rPr>
              <w:t>选题条目号）</w:t>
            </w:r>
          </w:p>
        </w:tc>
        <w:tc>
          <w:tcPr>
            <w:tcW w:w="239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234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二级学科</w:t>
            </w:r>
          </w:p>
        </w:tc>
        <w:tc>
          <w:tcPr>
            <w:tcW w:w="23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_GB2312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5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负责人</w:t>
            </w:r>
          </w:p>
        </w:tc>
        <w:tc>
          <w:tcPr>
            <w:tcW w:w="9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10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性别</w:t>
            </w:r>
          </w:p>
        </w:tc>
        <w:tc>
          <w:tcPr>
            <w:tcW w:w="9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民族</w:t>
            </w: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12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出生日期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atLeast"/>
        </w:trPr>
        <w:tc>
          <w:tcPr>
            <w:tcW w:w="15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行政职务</w:t>
            </w:r>
          </w:p>
        </w:tc>
        <w:tc>
          <w:tcPr>
            <w:tcW w:w="9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198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专业职称</w:t>
            </w:r>
          </w:p>
        </w:tc>
        <w:tc>
          <w:tcPr>
            <w:tcW w:w="18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12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研究专长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atLeast"/>
        </w:trPr>
        <w:tc>
          <w:tcPr>
            <w:tcW w:w="15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最后学历</w:t>
            </w:r>
          </w:p>
        </w:tc>
        <w:tc>
          <w:tcPr>
            <w:tcW w:w="9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198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最后学位</w:t>
            </w:r>
          </w:p>
        </w:tc>
        <w:tc>
          <w:tcPr>
            <w:tcW w:w="18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12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担任导师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10" w:hRule="atLeast"/>
        </w:trPr>
        <w:tc>
          <w:tcPr>
            <w:tcW w:w="15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工作单位</w:t>
            </w:r>
          </w:p>
        </w:tc>
        <w:tc>
          <w:tcPr>
            <w:tcW w:w="7115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10" w:hRule="atLeast"/>
        </w:trPr>
        <w:tc>
          <w:tcPr>
            <w:tcW w:w="15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通讯地址</w:t>
            </w:r>
          </w:p>
        </w:tc>
        <w:tc>
          <w:tcPr>
            <w:tcW w:w="4782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/>
              </w:rPr>
            </w:pPr>
          </w:p>
        </w:tc>
        <w:tc>
          <w:tcPr>
            <w:tcW w:w="11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邮政编码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10" w:hRule="atLeast"/>
        </w:trPr>
        <w:tc>
          <w:tcPr>
            <w:tcW w:w="15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联系方式</w:t>
            </w:r>
          </w:p>
        </w:tc>
        <w:tc>
          <w:tcPr>
            <w:tcW w:w="11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/>
              </w:rPr>
            </w:pPr>
            <w:r>
              <w:rPr>
                <w:rFonts w:hint="eastAsia" w:ascii="宋体" w:hAnsi="宋体"/>
              </w:rPr>
              <w:t>办：</w:t>
            </w:r>
          </w:p>
        </w:tc>
        <w:tc>
          <w:tcPr>
            <w:tcW w:w="14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/>
              </w:rPr>
            </w:pPr>
            <w:r>
              <w:rPr>
                <w:rFonts w:hint="eastAsia" w:ascii="宋体" w:hAnsi="宋体"/>
              </w:rPr>
              <w:t>宅：</w:t>
            </w:r>
          </w:p>
        </w:tc>
        <w:tc>
          <w:tcPr>
            <w:tcW w:w="221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/>
              </w:rPr>
            </w:pPr>
            <w:r>
              <w:rPr>
                <w:rFonts w:hint="eastAsia" w:ascii="宋体" w:hAnsi="宋体"/>
              </w:rPr>
              <w:t>手机：</w:t>
            </w:r>
          </w:p>
        </w:tc>
        <w:tc>
          <w:tcPr>
            <w:tcW w:w="233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/>
              </w:rPr>
            </w:pPr>
            <w:r>
              <w:rPr>
                <w:rFonts w:ascii="宋体" w:hAnsi="宋体"/>
              </w:rPr>
              <w:t xml:space="preserve">E-mail: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10" w:hRule="atLeast"/>
        </w:trPr>
        <w:tc>
          <w:tcPr>
            <w:tcW w:w="8642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主要参加者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姓名</w:t>
            </w:r>
          </w:p>
        </w:tc>
        <w:tc>
          <w:tcPr>
            <w:tcW w:w="7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性别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出生日期</w:t>
            </w:r>
          </w:p>
        </w:tc>
        <w:tc>
          <w:tcPr>
            <w:tcW w:w="12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专业职称</w:t>
            </w:r>
            <w:r>
              <w:rPr>
                <w:rFonts w:ascii="宋体" w:hAnsi="宋体"/>
              </w:rPr>
              <w:t>/</w:t>
            </w:r>
            <w:r>
              <w:rPr>
                <w:rFonts w:hint="eastAsia" w:ascii="宋体" w:hAnsi="宋体"/>
              </w:rPr>
              <w:t>行政职务　　　</w:t>
            </w:r>
          </w:p>
        </w:tc>
        <w:tc>
          <w:tcPr>
            <w:tcW w:w="14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研究专长</w:t>
            </w:r>
          </w:p>
        </w:tc>
        <w:tc>
          <w:tcPr>
            <w:tcW w:w="8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学历</w:t>
            </w:r>
          </w:p>
        </w:tc>
        <w:tc>
          <w:tcPr>
            <w:tcW w:w="8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学位</w:t>
            </w:r>
          </w:p>
        </w:tc>
        <w:tc>
          <w:tcPr>
            <w:tcW w:w="11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25" w:hRule="atLeast"/>
        </w:trPr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7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12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14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8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8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11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7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12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14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8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8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11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25" w:hRule="atLeast"/>
        </w:trPr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7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12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14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8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8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11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25" w:hRule="atLeast"/>
        </w:trPr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7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12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14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8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8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11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7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12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14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8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8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11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10" w:hRule="atLeast"/>
        </w:trPr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预期成果</w:t>
            </w:r>
          </w:p>
        </w:tc>
        <w:tc>
          <w:tcPr>
            <w:tcW w:w="5591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1.</w:t>
            </w:r>
            <w:r>
              <w:rPr>
                <w:rFonts w:hint="eastAsia" w:ascii="仿宋_GB2312" w:eastAsia="仿宋_GB2312"/>
              </w:rPr>
              <w:t>专著2</w:t>
            </w:r>
            <w:r>
              <w:rPr>
                <w:rFonts w:ascii="仿宋_GB2312" w:eastAsia="仿宋_GB2312"/>
              </w:rPr>
              <w:t>.</w:t>
            </w:r>
            <w:r>
              <w:rPr>
                <w:rFonts w:hint="eastAsia" w:ascii="仿宋_GB2312" w:eastAsia="仿宋_GB2312"/>
              </w:rPr>
              <w:t>论文  3</w:t>
            </w:r>
            <w:r>
              <w:rPr>
                <w:rFonts w:ascii="仿宋_GB2312" w:eastAsia="仿宋_GB2312"/>
              </w:rPr>
              <w:t>.</w:t>
            </w:r>
            <w:r>
              <w:rPr>
                <w:rFonts w:hint="eastAsia" w:ascii="仿宋_GB2312" w:eastAsia="仿宋_GB2312"/>
              </w:rPr>
              <w:t>研究报告</w:t>
            </w:r>
            <w:r>
              <w:rPr>
                <w:rFonts w:ascii="仿宋_GB2312" w:eastAsia="仿宋_GB2312"/>
              </w:rPr>
              <w:t xml:space="preserve">   4.</w:t>
            </w:r>
            <w:r>
              <w:rPr>
                <w:rFonts w:hint="eastAsia" w:ascii="仿宋_GB2312" w:eastAsia="仿宋_GB2312"/>
              </w:rPr>
              <w:t>其它</w:t>
            </w:r>
            <w:r>
              <w:rPr>
                <w:rFonts w:ascii="仿宋_GB2312" w:eastAsia="仿宋_GB2312"/>
              </w:rPr>
              <w:t>：_____________</w:t>
            </w:r>
          </w:p>
        </w:tc>
        <w:tc>
          <w:tcPr>
            <w:tcW w:w="19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/>
              </w:rPr>
            </w:pPr>
            <w:r>
              <w:rPr>
                <w:rFonts w:hint="eastAsia" w:ascii="宋体" w:hAnsi="宋体"/>
              </w:rPr>
              <w:t>字数（论文篇数）：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成果去向</w:t>
            </w:r>
          </w:p>
        </w:tc>
        <w:tc>
          <w:tcPr>
            <w:tcW w:w="429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/>
              </w:rPr>
            </w:pPr>
            <w:r>
              <w:rPr>
                <w:rFonts w:hint="eastAsia" w:ascii="仿宋_GB2312" w:eastAsia="仿宋_GB2312"/>
              </w:rPr>
              <w:t>1.公开出版  2.公开发表  3.提交相关部门</w:t>
            </w:r>
          </w:p>
        </w:tc>
        <w:tc>
          <w:tcPr>
            <w:tcW w:w="15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预计完成时间</w:t>
            </w: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105" w:firstLineChars="50"/>
              <w:jc w:val="righ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年 月  日</w:t>
            </w:r>
          </w:p>
        </w:tc>
      </w:tr>
    </w:tbl>
    <w:p>
      <w:pPr>
        <w:rPr>
          <w:rFonts w:ascii="宋体"/>
        </w:rPr>
      </w:pPr>
      <w:r>
        <w:rPr>
          <w:rFonts w:ascii="宋体"/>
          <w:b/>
          <w:bCs/>
          <w:sz w:val="28"/>
          <w:szCs w:val="28"/>
        </w:rPr>
        <w:br w:type="page"/>
      </w:r>
      <w:r>
        <w:rPr>
          <w:rFonts w:hint="eastAsia" w:ascii="宋体" w:hAnsi="宋体"/>
          <w:b/>
          <w:bCs/>
          <w:sz w:val="28"/>
          <w:szCs w:val="28"/>
        </w:rPr>
        <w:t>二、课题设计论证</w:t>
      </w:r>
      <w:r>
        <w:rPr>
          <w:rFonts w:hint="eastAsia" w:ascii="宋体"/>
        </w:rPr>
        <w:t>（可加页）</w:t>
      </w:r>
    </w:p>
    <w:tbl>
      <w:tblPr>
        <w:tblStyle w:val="5"/>
        <w:tblW w:w="8818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64" w:hRule="atLeast"/>
        </w:trPr>
        <w:tc>
          <w:tcPr>
            <w:tcW w:w="8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300" w:lineRule="auto"/>
              <w:rPr>
                <w:rFonts w:ascii="宋体"/>
              </w:rPr>
            </w:pPr>
            <w:r>
              <w:rPr>
                <w:rFonts w:ascii="宋体"/>
                <w:b/>
                <w:bCs/>
              </w:rPr>
              <w:t>1.</w:t>
            </w:r>
            <w:r>
              <w:rPr>
                <w:rFonts w:hint="eastAsia" w:ascii="宋体"/>
                <w:b/>
                <w:bCs/>
              </w:rPr>
              <w:t>选题：</w:t>
            </w:r>
            <w:r>
              <w:rPr>
                <w:rFonts w:hint="eastAsia" w:ascii="宋体"/>
              </w:rPr>
              <w:t>本课题国内外研究现状述评，选题的意义；</w:t>
            </w:r>
            <w:r>
              <w:rPr>
                <w:rFonts w:ascii="宋体"/>
                <w:b/>
                <w:bCs/>
              </w:rPr>
              <w:t>2.</w:t>
            </w:r>
            <w:r>
              <w:rPr>
                <w:rFonts w:hint="eastAsia" w:ascii="宋体"/>
                <w:b/>
                <w:bCs/>
              </w:rPr>
              <w:t>内容：</w:t>
            </w:r>
            <w:r>
              <w:rPr>
                <w:rFonts w:hint="eastAsia" w:ascii="宋体"/>
              </w:rPr>
              <w:t>本课题研究的基本思路、主要内容、基本步骤；</w:t>
            </w:r>
            <w:r>
              <w:rPr>
                <w:rFonts w:ascii="宋体"/>
                <w:b/>
                <w:bCs/>
              </w:rPr>
              <w:t>3.</w:t>
            </w:r>
            <w:r>
              <w:rPr>
                <w:rFonts w:hint="eastAsia" w:ascii="宋体"/>
                <w:b/>
                <w:bCs/>
              </w:rPr>
              <w:t>预期价值：</w:t>
            </w:r>
            <w:r>
              <w:rPr>
                <w:rFonts w:hint="eastAsia" w:ascii="宋体"/>
              </w:rPr>
              <w:t>本课题研究学术观点、学术思想的特色和创新；4.预期</w:t>
            </w:r>
            <w:r>
              <w:rPr>
                <w:rFonts w:ascii="宋体"/>
              </w:rPr>
              <w:t>成果</w:t>
            </w:r>
            <w:r>
              <w:rPr>
                <w:rFonts w:hint="eastAsia" w:ascii="宋体"/>
              </w:rPr>
              <w:t>及实际应用价值、成果去向；</w:t>
            </w:r>
            <w:r>
              <w:rPr>
                <w:rFonts w:hint="eastAsia" w:ascii="宋体"/>
                <w:b/>
              </w:rPr>
              <w:t>5</w:t>
            </w:r>
            <w:r>
              <w:rPr>
                <w:rFonts w:ascii="宋体"/>
                <w:b/>
                <w:bCs/>
              </w:rPr>
              <w:t>.</w:t>
            </w:r>
            <w:r>
              <w:rPr>
                <w:rFonts w:hint="eastAsia" w:ascii="宋体"/>
                <w:b/>
                <w:bCs/>
              </w:rPr>
              <w:t>参考文献</w:t>
            </w:r>
            <w:r>
              <w:rPr>
                <w:rFonts w:hint="eastAsia" w:ascii="宋体"/>
              </w:rPr>
              <w:t>（课题负责人的成果不列入参考文献，限填1</w:t>
            </w:r>
            <w:r>
              <w:rPr>
                <w:rFonts w:ascii="宋体"/>
              </w:rPr>
              <w:t>0</w:t>
            </w:r>
            <w:r>
              <w:rPr>
                <w:rFonts w:hint="eastAsia" w:ascii="宋体"/>
              </w:rPr>
              <w:t>项）。</w:t>
            </w:r>
          </w:p>
        </w:tc>
      </w:tr>
    </w:tbl>
    <w:p>
      <w:pPr>
        <w:ind w:left="420" w:hanging="420" w:hangingChars="200"/>
        <w:rPr>
          <w:rFonts w:ascii="宋体"/>
          <w:b/>
          <w:bCs/>
          <w:sz w:val="28"/>
          <w:szCs w:val="28"/>
        </w:rPr>
      </w:pPr>
      <w:r>
        <w:br w:type="page"/>
      </w:r>
      <w:r>
        <w:rPr>
          <w:rFonts w:hint="eastAsia" w:ascii="宋体"/>
          <w:b/>
          <w:bCs/>
          <w:sz w:val="28"/>
          <w:szCs w:val="28"/>
        </w:rPr>
        <w:t>三、完成项目的条件和保证</w:t>
      </w:r>
      <w:r>
        <w:rPr>
          <w:rFonts w:hint="eastAsia" w:ascii="宋体"/>
        </w:rPr>
        <w:t>（可加页）</w:t>
      </w:r>
    </w:p>
    <w:tbl>
      <w:tblPr>
        <w:tblStyle w:val="5"/>
        <w:tblW w:w="8932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2" w:hRule="atLeast"/>
        </w:trPr>
        <w:tc>
          <w:tcPr>
            <w:tcW w:w="8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300" w:lineRule="auto"/>
              <w:ind w:left="-107" w:leftChars="-51"/>
              <w:rPr>
                <w:rFonts w:ascii="宋体"/>
              </w:rPr>
            </w:pPr>
            <w:r>
              <w:rPr>
                <w:rFonts w:ascii="宋体"/>
              </w:rPr>
              <w:t>1</w:t>
            </w:r>
            <w:r>
              <w:rPr>
                <w:rFonts w:hint="eastAsia" w:ascii="宋体"/>
              </w:rPr>
              <w:t>．课题组近年来已有的相关研究成果（负责人和参加者分开填写。共限填</w:t>
            </w:r>
            <w:r>
              <w:rPr>
                <w:rFonts w:ascii="宋体"/>
              </w:rPr>
              <w:t>10</w:t>
            </w:r>
            <w:r>
              <w:rPr>
                <w:rFonts w:hint="eastAsia" w:ascii="宋体"/>
              </w:rPr>
              <w:t>项）。</w:t>
            </w:r>
            <w:r>
              <w:rPr>
                <w:rFonts w:ascii="宋体"/>
              </w:rPr>
              <w:t>2.</w:t>
            </w:r>
            <w:r>
              <w:rPr>
                <w:rFonts w:hint="eastAsia" w:ascii="宋体"/>
              </w:rPr>
              <w:t>为本课题研究已作的前期准备工作（已收集的数据，进行的调查研究，写出的部分初稿等）</w:t>
            </w:r>
            <w:ins w:id="0" w:author="孙雁" w:date="2022-06-17T14:18:00Z">
              <w:r>
                <w:rPr>
                  <w:rFonts w:hint="eastAsia" w:ascii="宋体"/>
                </w:rPr>
                <w:t>。</w:t>
              </w:r>
            </w:ins>
            <w:r>
              <w:rPr>
                <w:rFonts w:ascii="宋体"/>
              </w:rPr>
              <w:t>3.</w:t>
            </w:r>
            <w:r>
              <w:rPr>
                <w:rFonts w:hint="eastAsia" w:ascii="宋体"/>
              </w:rPr>
              <w:t>课题负责人曾完成哪些重要研究课题，科研成果的社会评价（引用、转载、获奖及被采纳情况）。</w:t>
            </w:r>
            <w:r>
              <w:rPr>
                <w:rFonts w:ascii="宋体"/>
              </w:rPr>
              <w:t>4</w:t>
            </w:r>
            <w:r>
              <w:rPr>
                <w:rFonts w:hint="eastAsia" w:ascii="宋体"/>
              </w:rPr>
              <w:t>．完成本课题的时间保证及科研条件。</w:t>
            </w:r>
          </w:p>
        </w:tc>
      </w:tr>
    </w:tbl>
    <w:p>
      <w:pPr>
        <w:snapToGrid w:val="0"/>
        <w:spacing w:line="300" w:lineRule="auto"/>
        <w:ind w:left="210" w:leftChars="100" w:firstLine="90" w:firstLineChars="50"/>
        <w:rPr>
          <w:rFonts w:ascii="宋体"/>
          <w:b/>
          <w:bCs/>
          <w:sz w:val="28"/>
          <w:szCs w:val="28"/>
        </w:rPr>
      </w:pPr>
      <w:r>
        <w:rPr>
          <w:rFonts w:hint="eastAsia"/>
          <w:sz w:val="18"/>
          <w:szCs w:val="18"/>
        </w:rPr>
        <w:t>注：前期相关研究成果中的成果名称、成果形式（如论文、专著、研究报告等）、成果数量要与《课题设计论证》活页相同，</w:t>
      </w:r>
      <w:r>
        <w:rPr>
          <w:rFonts w:hint="eastAsia"/>
          <w:b/>
          <w:sz w:val="18"/>
          <w:szCs w:val="18"/>
        </w:rPr>
        <w:t>活页中不能填写的成果作者、发表刊物或出版社名称、发表或出版时间等信息要在本表中加以注明。</w:t>
      </w:r>
      <w:r>
        <w:rPr>
          <w:rFonts w:hint="eastAsia"/>
          <w:sz w:val="18"/>
          <w:szCs w:val="18"/>
        </w:rPr>
        <w:t>与本课题研究无关的成果不能填写；</w:t>
      </w:r>
      <w:r>
        <w:rPr>
          <w:rFonts w:hint="eastAsia"/>
          <w:b/>
          <w:sz w:val="18"/>
          <w:szCs w:val="18"/>
        </w:rPr>
        <w:t>主持或参加的各类课题不能作为前期成果填写；课题负责人和课题组成员的成果要分开填写。</w:t>
      </w:r>
      <w:r>
        <w:rPr>
          <w:rFonts w:ascii="宋体"/>
          <w:b/>
          <w:bCs/>
          <w:sz w:val="28"/>
          <w:szCs w:val="28"/>
        </w:rPr>
        <w:br w:type="page"/>
      </w:r>
      <w:r>
        <w:rPr>
          <w:rFonts w:hint="eastAsia" w:ascii="宋体" w:hAnsi="宋体"/>
          <w:b/>
          <w:bCs/>
          <w:sz w:val="28"/>
          <w:szCs w:val="28"/>
        </w:rPr>
        <w:t>四、项目负责人所在单位意见</w:t>
      </w:r>
    </w:p>
    <w:tbl>
      <w:tblPr>
        <w:tblStyle w:val="5"/>
        <w:tblW w:w="8818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0" w:hRule="atLeast"/>
        </w:trPr>
        <w:tc>
          <w:tcPr>
            <w:tcW w:w="8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300" w:lineRule="auto"/>
              <w:ind w:firstLine="432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申请书填写的内容是否属实；本单位能否提供完成、修改申报成果所需的时间和条件；本单位是否同意承担本项目的管理任务和信誉保证。</w:t>
            </w:r>
          </w:p>
          <w:p>
            <w:pPr>
              <w:snapToGrid w:val="0"/>
              <w:spacing w:line="300" w:lineRule="auto"/>
              <w:ind w:firstLine="420"/>
              <w:rPr>
                <w:rFonts w:ascii="宋体"/>
              </w:rPr>
            </w:pPr>
          </w:p>
          <w:p>
            <w:pPr>
              <w:snapToGrid w:val="0"/>
              <w:spacing w:line="300" w:lineRule="auto"/>
              <w:ind w:firstLine="420"/>
              <w:rPr>
                <w:rFonts w:ascii="宋体"/>
              </w:rPr>
            </w:pPr>
          </w:p>
          <w:p>
            <w:pPr>
              <w:snapToGrid w:val="0"/>
              <w:spacing w:line="300" w:lineRule="auto"/>
              <w:ind w:firstLine="420"/>
              <w:rPr>
                <w:rFonts w:ascii="宋体"/>
              </w:rPr>
            </w:pPr>
          </w:p>
          <w:p>
            <w:pPr>
              <w:snapToGrid w:val="0"/>
              <w:spacing w:line="300" w:lineRule="auto"/>
              <w:ind w:firstLine="420"/>
              <w:rPr>
                <w:rFonts w:ascii="宋体"/>
              </w:rPr>
            </w:pPr>
          </w:p>
          <w:p>
            <w:pPr>
              <w:snapToGrid w:val="0"/>
              <w:spacing w:line="300" w:lineRule="auto"/>
              <w:ind w:firstLine="420"/>
              <w:rPr>
                <w:rFonts w:ascii="宋体"/>
              </w:rPr>
            </w:pPr>
          </w:p>
          <w:p>
            <w:pPr>
              <w:snapToGrid w:val="0"/>
              <w:spacing w:line="300" w:lineRule="auto"/>
              <w:ind w:firstLine="420"/>
              <w:rPr>
                <w:rFonts w:ascii="宋体"/>
              </w:rPr>
            </w:pPr>
          </w:p>
          <w:p>
            <w:pPr>
              <w:snapToGrid w:val="0"/>
              <w:spacing w:line="300" w:lineRule="auto"/>
              <w:ind w:firstLine="420"/>
              <w:rPr>
                <w:rFonts w:ascii="宋体"/>
              </w:rPr>
            </w:pPr>
          </w:p>
          <w:p>
            <w:pPr>
              <w:snapToGrid w:val="0"/>
              <w:spacing w:line="300" w:lineRule="auto"/>
              <w:ind w:firstLine="420"/>
              <w:rPr>
                <w:rFonts w:ascii="宋体"/>
              </w:rPr>
            </w:pPr>
          </w:p>
          <w:p>
            <w:pPr>
              <w:snapToGrid w:val="0"/>
              <w:spacing w:line="300" w:lineRule="auto"/>
              <w:ind w:firstLine="420"/>
              <w:rPr>
                <w:rFonts w:ascii="宋体"/>
              </w:rPr>
            </w:pPr>
          </w:p>
          <w:p>
            <w:pPr>
              <w:snapToGrid w:val="0"/>
              <w:spacing w:line="300" w:lineRule="auto"/>
              <w:ind w:firstLine="4620" w:firstLineChars="2200"/>
              <w:rPr>
                <w:rFonts w:ascii="宋体"/>
              </w:rPr>
            </w:pPr>
            <w:r>
              <w:rPr>
                <w:rFonts w:hint="eastAsia" w:ascii="宋体" w:hAnsi="宋体"/>
              </w:rPr>
              <w:t>单位负责人签名（章）：  公章</w:t>
            </w:r>
          </w:p>
          <w:p>
            <w:pPr>
              <w:snapToGrid w:val="0"/>
              <w:spacing w:line="300" w:lineRule="auto"/>
              <w:ind w:right="525" w:firstLine="5565" w:firstLineChars="2650"/>
              <w:rPr>
                <w:rFonts w:ascii="宋体"/>
              </w:rPr>
            </w:pPr>
            <w:r>
              <w:rPr>
                <w:rFonts w:hint="eastAsia" w:ascii="宋体" w:hAnsi="宋体"/>
              </w:rPr>
              <w:t>年  月   日</w:t>
            </w:r>
          </w:p>
        </w:tc>
      </w:tr>
    </w:tbl>
    <w:p>
      <w:pPr>
        <w:spacing w:line="360" w:lineRule="exact"/>
        <w:rPr>
          <w:rFonts w:ascii="宋体" w:hAnsi="宋体"/>
        </w:rPr>
      </w:pPr>
    </w:p>
    <w:p>
      <w:pPr>
        <w:rPr>
          <w:rFonts w:asci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五、学科评审组评审意见</w:t>
      </w:r>
    </w:p>
    <w:tbl>
      <w:tblPr>
        <w:tblStyle w:val="5"/>
        <w:tblW w:w="8818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7"/>
        <w:gridCol w:w="1167"/>
        <w:gridCol w:w="708"/>
        <w:gridCol w:w="1134"/>
        <w:gridCol w:w="1106"/>
        <w:gridCol w:w="28"/>
        <w:gridCol w:w="851"/>
        <w:gridCol w:w="1276"/>
        <w:gridCol w:w="1134"/>
        <w:gridCol w:w="5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84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ascii="宋体"/>
              </w:rPr>
            </w:pPr>
            <w:r>
              <w:rPr>
                <w:rFonts w:hint="eastAsia" w:ascii="宋体"/>
              </w:rPr>
              <w:t>评审1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评审方式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ascii="宋体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ascii="宋体"/>
              </w:rPr>
            </w:pPr>
            <w:r>
              <w:rPr>
                <w:rFonts w:hint="eastAsia" w:ascii="宋体"/>
              </w:rPr>
              <w:t>评审</w:t>
            </w:r>
            <w:r>
              <w:rPr>
                <w:rFonts w:ascii="宋体"/>
              </w:rPr>
              <w:t>时间</w:t>
            </w:r>
          </w:p>
        </w:tc>
        <w:tc>
          <w:tcPr>
            <w:tcW w:w="19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ascii="宋体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ascii="宋体"/>
              </w:rPr>
            </w:pPr>
            <w:r>
              <w:rPr>
                <w:rFonts w:hint="eastAsia" w:ascii="宋体"/>
              </w:rPr>
              <w:t>学科</w:t>
            </w:r>
            <w:r>
              <w:rPr>
                <w:rFonts w:ascii="宋体"/>
              </w:rPr>
              <w:t>组人数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847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ascii="宋体"/>
              </w:rPr>
            </w:pP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赞成</w:t>
            </w:r>
            <w:r>
              <w:rPr>
                <w:rFonts w:ascii="宋体"/>
              </w:rPr>
              <w:t>票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ascii="宋体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反对</w:t>
            </w:r>
            <w:r>
              <w:rPr>
                <w:rFonts w:ascii="宋体"/>
              </w:rPr>
              <w:t>票</w:t>
            </w: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ascii="宋体"/>
              </w:rPr>
            </w:pPr>
          </w:p>
        </w:tc>
        <w:tc>
          <w:tcPr>
            <w:tcW w:w="8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ascii="宋体"/>
              </w:rPr>
            </w:pPr>
            <w:r>
              <w:rPr>
                <w:rFonts w:hint="eastAsia" w:ascii="宋体"/>
              </w:rPr>
              <w:t>弃权</w:t>
            </w:r>
            <w:r>
              <w:rPr>
                <w:rFonts w:ascii="宋体"/>
              </w:rPr>
              <w:t>票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ascii="宋体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ascii="宋体"/>
              </w:rPr>
            </w:pPr>
            <w:r>
              <w:rPr>
                <w:rFonts w:hint="eastAsia" w:ascii="宋体"/>
              </w:rPr>
              <w:t>表决</w:t>
            </w:r>
            <w:r>
              <w:rPr>
                <w:rFonts w:ascii="宋体"/>
              </w:rPr>
              <w:t>结果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84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ascii="宋体"/>
              </w:rPr>
            </w:pPr>
            <w:r>
              <w:rPr>
                <w:rFonts w:hint="eastAsia" w:ascii="宋体"/>
              </w:rPr>
              <w:t>评审2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评审方式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ascii="宋体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ascii="宋体"/>
              </w:rPr>
            </w:pPr>
            <w:r>
              <w:rPr>
                <w:rFonts w:hint="eastAsia" w:ascii="宋体"/>
              </w:rPr>
              <w:t>评审</w:t>
            </w:r>
            <w:r>
              <w:rPr>
                <w:rFonts w:ascii="宋体"/>
              </w:rPr>
              <w:t>时间</w:t>
            </w:r>
          </w:p>
        </w:tc>
        <w:tc>
          <w:tcPr>
            <w:tcW w:w="19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ascii="宋体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ascii="宋体"/>
              </w:rPr>
            </w:pPr>
            <w:r>
              <w:rPr>
                <w:rFonts w:hint="eastAsia" w:ascii="宋体"/>
              </w:rPr>
              <w:t>学科</w:t>
            </w:r>
            <w:r>
              <w:rPr>
                <w:rFonts w:ascii="宋体"/>
              </w:rPr>
              <w:t>组人数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84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ascii="宋体"/>
              </w:rPr>
            </w:pP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赞成</w:t>
            </w:r>
            <w:r>
              <w:rPr>
                <w:rFonts w:ascii="宋体"/>
              </w:rPr>
              <w:t>票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ascii="宋体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反对</w:t>
            </w:r>
            <w:r>
              <w:rPr>
                <w:rFonts w:ascii="宋体"/>
              </w:rPr>
              <w:t>票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ascii="宋体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ascii="宋体"/>
              </w:rPr>
            </w:pPr>
            <w:r>
              <w:rPr>
                <w:rFonts w:hint="eastAsia" w:ascii="宋体"/>
              </w:rPr>
              <w:t>弃权</w:t>
            </w:r>
            <w:r>
              <w:rPr>
                <w:rFonts w:ascii="宋体"/>
              </w:rPr>
              <w:t>票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ascii="宋体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ascii="宋体"/>
              </w:rPr>
            </w:pPr>
            <w:r>
              <w:rPr>
                <w:rFonts w:hint="eastAsia" w:ascii="宋体"/>
              </w:rPr>
              <w:t>表决</w:t>
            </w:r>
            <w:r>
              <w:rPr>
                <w:rFonts w:ascii="宋体"/>
              </w:rPr>
              <w:t>结果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ascii="宋体"/>
              </w:rPr>
            </w:pPr>
          </w:p>
        </w:tc>
      </w:tr>
    </w:tbl>
    <w:p>
      <w:pPr>
        <w:spacing w:line="360" w:lineRule="exact"/>
        <w:rPr>
          <w:rFonts w:ascii="宋体" w:hAnsi="宋体"/>
        </w:rPr>
      </w:pPr>
    </w:p>
    <w:p>
      <w:pPr>
        <w:spacing w:line="360" w:lineRule="exact"/>
        <w:rPr>
          <w:rFonts w:ascii="宋体"/>
        </w:rPr>
      </w:pPr>
      <w:r>
        <w:rPr>
          <w:rFonts w:hint="eastAsia" w:ascii="宋体" w:hAnsi="宋体"/>
          <w:b/>
          <w:bCs/>
          <w:sz w:val="28"/>
          <w:szCs w:val="28"/>
        </w:rPr>
        <w:t>六、省哲学社会科学工作领导小组审批意见</w:t>
      </w:r>
    </w:p>
    <w:tbl>
      <w:tblPr>
        <w:tblStyle w:val="5"/>
        <w:tblW w:w="8818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8" w:hRule="atLeast"/>
        </w:trPr>
        <w:tc>
          <w:tcPr>
            <w:tcW w:w="8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宋体"/>
              </w:rPr>
            </w:pPr>
          </w:p>
          <w:p>
            <w:pPr>
              <w:spacing w:line="360" w:lineRule="exact"/>
              <w:ind w:left="-468" w:leftChars="-223"/>
              <w:rPr>
                <w:rFonts w:ascii="宋体"/>
              </w:rPr>
            </w:pPr>
          </w:p>
          <w:p>
            <w:pPr>
              <w:spacing w:line="360" w:lineRule="exact"/>
              <w:ind w:firstLine="5831" w:firstLineChars="2777"/>
              <w:rPr>
                <w:rFonts w:ascii="宋体"/>
              </w:rPr>
            </w:pPr>
            <w:r>
              <w:rPr>
                <w:rFonts w:hint="eastAsia" w:ascii="宋体" w:hAnsi="宋体"/>
              </w:rPr>
              <w:t>签章：</w:t>
            </w:r>
          </w:p>
          <w:p>
            <w:pPr>
              <w:spacing w:line="360" w:lineRule="exact"/>
              <w:ind w:firstLine="5775" w:firstLineChars="2750"/>
              <w:rPr>
                <w:rFonts w:ascii="宋体"/>
              </w:rPr>
            </w:pPr>
            <w:r>
              <w:rPr>
                <w:rFonts w:hint="eastAsia" w:ascii="宋体" w:hAnsi="宋体"/>
              </w:rPr>
              <w:t>年   月   日</w:t>
            </w:r>
          </w:p>
        </w:tc>
      </w:tr>
    </w:tbl>
    <w:p>
      <w:pPr>
        <w:widowControl/>
        <w:jc w:val="left"/>
        <w:rPr>
          <w:b/>
          <w:bCs/>
          <w:sz w:val="36"/>
        </w:rPr>
      </w:pPr>
    </w:p>
    <w:sectPr>
      <w:pgSz w:w="11906" w:h="16838"/>
      <w:pgMar w:top="1985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孙雁">
    <w15:presenceInfo w15:providerId="None" w15:userId="孙雁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revisionView w:markup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F0742"/>
    <w:rsid w:val="00061C14"/>
    <w:rsid w:val="000C0FA8"/>
    <w:rsid w:val="000C604E"/>
    <w:rsid w:val="000C729C"/>
    <w:rsid w:val="000E0717"/>
    <w:rsid w:val="000F0742"/>
    <w:rsid w:val="000F41FD"/>
    <w:rsid w:val="001379F4"/>
    <w:rsid w:val="00191247"/>
    <w:rsid w:val="002508A4"/>
    <w:rsid w:val="002D1C9D"/>
    <w:rsid w:val="002E47E9"/>
    <w:rsid w:val="0037131F"/>
    <w:rsid w:val="003F1CB2"/>
    <w:rsid w:val="00410F17"/>
    <w:rsid w:val="00435415"/>
    <w:rsid w:val="005246EA"/>
    <w:rsid w:val="005877CB"/>
    <w:rsid w:val="005D63D4"/>
    <w:rsid w:val="0069100B"/>
    <w:rsid w:val="006A37DB"/>
    <w:rsid w:val="00762890"/>
    <w:rsid w:val="00795B35"/>
    <w:rsid w:val="007A42CF"/>
    <w:rsid w:val="00902A00"/>
    <w:rsid w:val="00A11122"/>
    <w:rsid w:val="00A92587"/>
    <w:rsid w:val="00AF7859"/>
    <w:rsid w:val="00B503EF"/>
    <w:rsid w:val="00B63459"/>
    <w:rsid w:val="00B72CEB"/>
    <w:rsid w:val="00BC41E2"/>
    <w:rsid w:val="00C2560D"/>
    <w:rsid w:val="00C45BF8"/>
    <w:rsid w:val="00C56514"/>
    <w:rsid w:val="00C616E3"/>
    <w:rsid w:val="00D003EC"/>
    <w:rsid w:val="00D30E70"/>
    <w:rsid w:val="00D534ED"/>
    <w:rsid w:val="00D808A3"/>
    <w:rsid w:val="00DA6C73"/>
    <w:rsid w:val="00DC444D"/>
    <w:rsid w:val="00E1572A"/>
    <w:rsid w:val="00E4076F"/>
    <w:rsid w:val="00EB2564"/>
    <w:rsid w:val="00EF79DB"/>
    <w:rsid w:val="00F0495D"/>
    <w:rsid w:val="00F66DDC"/>
    <w:rsid w:val="00F70BBC"/>
    <w:rsid w:val="4AE069BA"/>
    <w:rsid w:val="56FB396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298</Words>
  <Characters>1702</Characters>
  <Lines>14</Lines>
  <Paragraphs>3</Paragraphs>
  <TotalTime>51</TotalTime>
  <ScaleCrop>false</ScaleCrop>
  <LinksUpToDate>false</LinksUpToDate>
  <CharactersWithSpaces>1997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2022-02-10T02:21:00Z</dcterms:created>
  <dc:creator>admin</dc:creator>
  <cp:lastModifiedBy>a'd'min</cp:lastModifiedBy>
  <cp:lastPrinted>2022-02-11T01:27:00Z</cp:lastPrinted>
  <dcterms:modified xsi:type="dcterms:W3CDTF">2022-06-24T02:50:11Z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